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webSettings.xml" ContentType="application/vnd.openxmlformats-officedocument.wordprocessingml.webSettings+xml"/>
  <Override PartName="/word/footnotes.xml" ContentType="application/vnd.openxmlformats-officedocument.wordprocessingml.footnote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4" w:space="0"/>
          <w:left w:val="none" w:color="000000" w:sz="4" w:space="0"/>
          <w:bottom w:val="none" w:color="000000" w:sz="4" w:space="0"/>
          <w:right w:val="none" w:color="000000" w:sz="4" w:space="0"/>
        </w:pBdr>
        <w:spacing w:after="240" w:before="240" w:line="308" w:lineRule="auto"/>
        <w:ind w:right="0" w:firstLine="0" w:left="0"/>
        <w:jc w:val="both"/>
        <w:rPr/>
      </w:pPr>
      <w:r>
        <w:rPr>
          <w:rFonts w:ascii="Arial" w:hAnsi="Arial" w:eastAsia="Arial" w:cs="Arial"/>
          <w:b/>
          <w:color w:val="000000"/>
          <w:sz w:val="22"/>
          <w:u w:val="none"/>
        </w:rPr>
        <w:t xml:space="preserve">Evolution de la demande - 27/01/2026</w:t>
      </w:r>
      <w:r/>
    </w:p>
    <w:p>
      <w:pPr>
        <w:pBdr>
          <w:top w:val="none" w:color="000000" w:sz="4" w:space="0"/>
          <w:left w:val="none" w:color="000000" w:sz="4" w:space="0"/>
          <w:bottom w:val="none" w:color="000000" w:sz="4" w:space="0"/>
          <w:right w:val="none" w:color="000000" w:sz="4" w:space="0"/>
        </w:pBdr>
        <w:spacing w:after="240" w:before="240" w:line="308" w:lineRule="auto"/>
        <w:ind w:right="0" w:firstLine="0" w:left="0"/>
        <w:jc w:val="both"/>
        <w:rPr>
          <w:ins w:id="0" w:author="Sigrid.Lehuta@ifremer.fr" w:date="2026-01-27T14:14:24Z" oouserid="oc309f9eec79_sl0c761"/>
          <w:rFonts w:ascii="Arial" w:hAnsi="Arial" w:eastAsia="Arial" w:cs="Arial"/>
          <w:color w:val="000000"/>
          <w:sz w:val="22"/>
          <w:szCs w:val="22"/>
          <w:highlight w:val="none"/>
          <w:u w:val="none"/>
        </w:rPr>
      </w:pPr>
      <w:r>
        <w:rPr>
          <w:rFonts w:ascii="Arial" w:hAnsi="Arial" w:eastAsia="Arial" w:cs="Arial"/>
          <w:color w:val="000000"/>
          <w:sz w:val="22"/>
          <w:u w:val="none"/>
        </w:rPr>
        <w:t xml:space="preserve">Les interfaces actuelles ne permettent pas de décrire un modèle age-longueur</w:t>
      </w:r>
      <w:ins w:id="1" w:author="Sigrid.Lehuta@ifremer.fr" w:date="2026-01-27T14:14:24Z" oouserid="oc309f9eec79_sl0c761">
        <w:r/>
      </w:ins>
    </w:p>
    <w:p>
      <w:pPr>
        <w:pBdr>
          <w:top w:val="none" w:color="000000" w:sz="4" w:space="0"/>
          <w:left w:val="none" w:color="000000" w:sz="4" w:space="0"/>
          <w:bottom w:val="none" w:color="000000" w:sz="4" w:space="0"/>
          <w:right w:val="none" w:color="000000" w:sz="4" w:space="0"/>
        </w:pBdr>
        <w:spacing w:after="240" w:before="240" w:line="308" w:lineRule="auto"/>
        <w:ind w:right="0" w:firstLine="0" w:left="0"/>
        <w:jc w:val="both"/>
        <w:rPr/>
      </w:pPr>
      <w:ins w:id="2" w:author="Sigrid.Lehuta@ifremer.fr" w:date="2026-01-27T14:14:42Z" oouserid="oc309f9eec79_sl0c761">
        <w:r>
          <w:rPr>
            <w:rFonts w:ascii="Arial" w:hAnsi="Arial" w:eastAsia="Arial" w:cs="Arial"/>
            <w:color w:val="000000"/>
            <w:sz w:val="22"/>
            <w:highlight w:val="none"/>
            <w:u w:val="none"/>
          </w:rPr>
          <w:t xml:space="preserve">D’un point de vue biologique : </w:t>
        </w:r>
      </w:ins>
      <w:r>
        <w:rPr>
          <w:rFonts w:ascii="Arial" w:hAnsi="Arial" w:eastAsia="Arial" w:cs="Arial"/>
          <w:color w:val="000000"/>
          <w:sz w:val="22"/>
          <w:highlight w:val="none"/>
          <w:u w:val="none"/>
        </w:rPr>
      </w:r>
      <w:r>
        <w:rPr>
          <w:rFonts w:ascii="Arial" w:hAnsi="Arial" w:eastAsia="Arial" w:cs="Arial"/>
          <w:color w:val="000000"/>
          <w:sz w:val="22"/>
          <w:highlight w:val="none"/>
          <w:u w:val="none"/>
        </w:rPr>
      </w:r>
    </w:p>
    <w:p>
      <w:pPr>
        <w:pBdr>
          <w:top w:val="none" w:color="000000" w:sz="4" w:space="0"/>
          <w:left w:val="none" w:color="000000" w:sz="4" w:space="0"/>
          <w:bottom w:val="none" w:color="000000" w:sz="4" w:space="0"/>
          <w:right w:val="none" w:color="000000" w:sz="4" w:space="0"/>
        </w:pBdr>
        <w:spacing w:after="240" w:before="240" w:line="308" w:lineRule="auto"/>
        <w:ind w:right="0" w:firstLine="0" w:left="0"/>
        <w:jc w:val="both"/>
        <w:rPr>
          <w:ins w:id="3" w:author="Sigrid.Lehuta@ifremer.fr" w:date="2026-01-27T14:14:47Z" oouserid="oc309f9eec79_sl0c761"/>
          <w:rFonts w:ascii="Arial" w:hAnsi="Arial" w:eastAsia="Arial" w:cs="Arial"/>
          <w:color w:val="000000"/>
          <w:sz w:val="22"/>
          <w:szCs w:val="22"/>
          <w:highlight w:val="none"/>
          <w:u w:val="none"/>
        </w:rPr>
      </w:pPr>
      <w:r>
        <w:rPr>
          <w:rFonts w:ascii="Arial" w:hAnsi="Arial" w:eastAsia="Arial" w:cs="Arial"/>
          <w:color w:val="000000"/>
          <w:sz w:val="22"/>
          <w:u w:val="none"/>
        </w:rPr>
        <w:t xml:space="preserve">L’objectif de ce modèle est de décrire une dyn de pop en cohorte (hypothèse d’avoir un mois de changement d’age) avec une croissance en longueur pour décrire une variabilité de croissance entre mois par classe d’age.</w:t>
      </w:r>
      <w:ins w:id="4" w:author="Sigrid.Lehuta@ifremer.fr" w:date="2026-01-27T14:03:32Z" oouserid="oc309f9eec79_sl0c761">
        <w:r>
          <w:rPr>
            <w:rFonts w:ascii="Arial" w:hAnsi="Arial" w:eastAsia="Arial" w:cs="Arial"/>
            <w:color w:val="000000"/>
            <w:sz w:val="22"/>
            <w:u w:val="none"/>
          </w:rPr>
          <w:t xml:space="preserve"> et la variabilité individuelle au sein d’une cohorte.</w:t>
        </w:r>
      </w:ins>
      <w:del w:id="5" w:author="Sigrid.Lehuta@ifremer.fr" w:date="2026-01-27T14:03:15Z" oouserid="oc309f9eec79_sl0c761">
        <w:r>
          <w:rPr>
            <w:rFonts w:ascii="Arial" w:hAnsi="Arial" w:eastAsia="Arial" w:cs="Arial"/>
            <w:color w:val="000000"/>
            <w:sz w:val="22"/>
            <w:u w:val="none"/>
          </w:rPr>
          <w:delText xml:space="preserve"> </w:delText>
        </w:r>
      </w:del>
      <w:ins w:id="6" w:author="Sigrid.Lehuta@ifremer.fr" w:date="2026-01-27T14:14:47Z" oouserid="oc309f9eec79_sl0c761">
        <w:r/>
      </w:ins>
    </w:p>
    <w:p>
      <w:pPr>
        <w:pBdr>
          <w:top w:val="none" w:color="000000" w:sz="4" w:space="0"/>
          <w:left w:val="none" w:color="000000" w:sz="4" w:space="0"/>
          <w:bottom w:val="none" w:color="000000" w:sz="4" w:space="0"/>
          <w:right w:val="none" w:color="000000" w:sz="4" w:space="0"/>
        </w:pBdr>
        <w:spacing w:after="240" w:before="240" w:line="308" w:lineRule="auto"/>
        <w:ind w:right="0" w:firstLine="0" w:left="0"/>
        <w:jc w:val="both"/>
        <w:rPr/>
      </w:pPr>
      <w:ins w:id="7" w:author="Sigrid.Lehuta@ifremer.fr" w:date="2026-01-27T14:14:53Z" oouserid="oc309f9eec79_sl0c761">
        <w:r>
          <w:rPr>
            <w:rFonts w:ascii="Arial" w:hAnsi="Arial" w:eastAsia="Arial" w:cs="Arial"/>
            <w:color w:val="000000"/>
            <w:sz w:val="22"/>
            <w:highlight w:val="none"/>
            <w:u w:val="none"/>
          </w:rPr>
          <w:t xml:space="preserve">Aspects informatiques : </w:t>
        </w:r>
      </w:ins>
      <w:r>
        <w:rPr>
          <w:rFonts w:ascii="Arial" w:hAnsi="Arial" w:eastAsia="Arial" w:cs="Arial"/>
          <w:color w:val="000000"/>
          <w:sz w:val="22"/>
          <w:highlight w:val="none"/>
          <w:u w:val="none"/>
        </w:rPr>
      </w:r>
      <w:r>
        <w:rPr>
          <w:rFonts w:ascii="Arial" w:hAnsi="Arial" w:eastAsia="Arial" w:cs="Arial"/>
          <w:color w:val="000000"/>
          <w:sz w:val="22"/>
          <w:highlight w:val="none"/>
          <w:u w:val="none"/>
        </w:rPr>
      </w:r>
    </w:p>
    <w:p>
      <w:pPr>
        <w:pBdr>
          <w:top w:val="none" w:color="000000" w:sz="4" w:space="0"/>
          <w:left w:val="none" w:color="000000" w:sz="4" w:space="0"/>
          <w:bottom w:val="none" w:color="000000" w:sz="4" w:space="0"/>
          <w:right w:val="none" w:color="000000" w:sz="4" w:space="0"/>
        </w:pBdr>
        <w:spacing w:after="240" w:before="240" w:line="308" w:lineRule="auto"/>
        <w:ind w:right="0" w:firstLine="0" w:left="0"/>
        <w:jc w:val="both"/>
        <w:rPr/>
      </w:pPr>
      <w:r>
        <w:rPr>
          <w:rFonts w:ascii="Arial" w:hAnsi="Arial" w:eastAsia="Arial" w:cs="Arial"/>
          <w:color w:val="000000"/>
          <w:sz w:val="22"/>
          <w:u w:val="none"/>
        </w:rPr>
        <w:t xml:space="preserve">Abondance est une matrice age-longueur-zone.</w:t>
      </w:r>
      <w:r/>
    </w:p>
    <w:p>
      <w:pPr>
        <w:pBdr>
          <w:top w:val="none" w:color="000000" w:sz="4" w:space="0"/>
          <w:left w:val="none" w:color="000000" w:sz="4" w:space="0"/>
          <w:bottom w:val="none" w:color="000000" w:sz="4" w:space="0"/>
          <w:right w:val="none" w:color="000000" w:sz="4" w:space="0"/>
        </w:pBdr>
        <w:spacing w:after="240" w:before="240" w:line="308" w:lineRule="auto"/>
        <w:ind w:right="0" w:firstLine="0" w:left="0"/>
        <w:jc w:val="both"/>
        <w:rPr>
          <w:rFonts w:ascii="Arial" w:hAnsi="Arial" w:eastAsia="Arial" w:cs="Arial"/>
          <w:color w:val="000000"/>
          <w:sz w:val="22"/>
          <w:szCs w:val="22"/>
          <w:u w:val="none"/>
        </w:rPr>
      </w:pPr>
      <w:ins w:id="8" w:author="Stephanie.Mahevas@ifremer.fr" w:date="2026-01-27T14:21:19Z" oouserid="oc309f9eec79_sm0c474">
        <w:r>
          <w:rPr>
            <w:rFonts w:ascii="Arial" w:hAnsi="Arial" w:eastAsia="Arial" w:cs="Arial"/>
            <w:color w:val="000000"/>
            <w:sz w:val="22"/>
            <w:u w:val="none"/>
          </w:rPr>
          <w:t xml:space="preserve">Actuellement, il y a une seule matrice pour décrire </w:t>
        </w:r>
      </w:ins>
      <w:r>
        <w:rPr>
          <w:rFonts w:ascii="Arial" w:hAnsi="Arial" w:eastAsia="Arial" w:cs="Arial"/>
          <w:color w:val="000000"/>
          <w:sz w:val="22"/>
          <w:u w:val="none"/>
        </w:rPr>
        <w:t xml:space="preserve">2 processus : </w:t>
      </w:r>
      <w:r>
        <w:rPr>
          <w:rFonts w:ascii="Arial" w:hAnsi="Arial" w:eastAsia="Arial" w:cs="Arial"/>
          <w:color w:val="000000"/>
          <w:sz w:val="22"/>
          <w:u w:val="none"/>
        </w:rPr>
        <w:t xml:space="preserve">le changement d’age et le changement de groupee </w:t>
      </w:r>
      <w:r>
        <w:rPr>
          <w:rFonts w:ascii="Arial" w:hAnsi="Arial" w:eastAsia="Arial" w:cs="Arial"/>
          <w:color w:val="000000"/>
          <w:sz w:val="22"/>
          <w:u w:val="none"/>
        </w:rPr>
        <w:t xml:space="preserve">de longueur</w:t>
      </w:r>
      <w:r>
        <w:rPr>
          <w:rFonts w:ascii="Arial" w:hAnsi="Arial" w:eastAsia="Arial" w:cs="Arial"/>
          <w:color w:val="000000"/>
          <w:sz w:val="22"/>
          <w:u w:val="none"/>
        </w:rPr>
        <w:t xml:space="preserve">. On se propose de les séparer.</w:t>
      </w:r>
      <w:r>
        <w:rPr>
          <w:sz w:val="24"/>
        </w:rPr>
      </w:r>
    </w:p>
    <w:p>
      <w:pPr>
        <w:pBdr>
          <w:top w:val="none" w:color="000000" w:sz="4" w:space="0"/>
          <w:left w:val="none" w:color="000000" w:sz="4" w:space="0"/>
          <w:bottom w:val="none" w:color="000000" w:sz="4" w:space="0"/>
          <w:right w:val="none" w:color="000000" w:sz="4" w:space="0"/>
        </w:pBdr>
        <w:spacing w:after="240" w:before="240" w:line="308" w:lineRule="auto"/>
        <w:ind w:right="0" w:firstLine="0" w:left="0"/>
        <w:jc w:val="both"/>
        <w:rPr>
          <w:sz w:val="24"/>
          <w:szCs w:val="24"/>
        </w:rPr>
      </w:pPr>
      <w:r>
        <w:rPr>
          <w:rFonts w:ascii="Arial" w:hAnsi="Arial" w:eastAsia="Arial" w:cs="Arial"/>
          <w:color w:val="000000"/>
          <w:sz w:val="22"/>
          <w:u w:val="none"/>
        </w:rPr>
      </w:r>
      <w:r>
        <w:rPr>
          <w:rFonts w:ascii="Arial" w:hAnsi="Arial" w:eastAsia="Arial" w:cs="Arial"/>
          <w:color w:val="000000"/>
          <w:sz w:val="22"/>
          <w:u w:val="none"/>
        </w:rPr>
        <w:t xml:space="preserve">Au</w:t>
      </w:r>
      <w:r>
        <w:rPr>
          <w:rFonts w:ascii="Arial" w:hAnsi="Arial" w:eastAsia="Arial" w:cs="Arial"/>
          <w:color w:val="000000"/>
          <w:sz w:val="22"/>
          <w:u w:val="none"/>
        </w:rPr>
        <w:t xml:space="preserve"> mois de </w:t>
      </w:r>
      <w:r>
        <w:rPr>
          <w:rFonts w:ascii="Arial" w:hAnsi="Arial" w:eastAsia="Arial" w:cs="Arial"/>
          <w:color w:val="000000"/>
          <w:sz w:val="22"/>
          <w:u w:val="none"/>
        </w:rPr>
        <w:t xml:space="preserve">changement d‘age</w:t>
      </w:r>
      <w:r>
        <w:rPr>
          <w:rFonts w:ascii="Arial" w:hAnsi="Arial" w:eastAsia="Arial" w:cs="Arial"/>
          <w:color w:val="000000"/>
          <w:sz w:val="22"/>
          <w:u w:val="none"/>
        </w:rPr>
        <w:t xml:space="preserve">, tous les individus d’une classe d’age (distribués sur les classes de longueurs) vont grandir d’une classe d’age</w:t>
      </w:r>
      <w:r>
        <w:rPr>
          <w:rFonts w:ascii="Arial" w:hAnsi="Arial" w:eastAsia="Arial" w:cs="Arial"/>
          <w:color w:val="000000"/>
          <w:sz w:val="22"/>
          <w:u w:val="none"/>
        </w:rPr>
        <w:t xml:space="preserve"> (matrice CA)</w:t>
      </w:r>
      <w:r>
        <w:rPr>
          <w:rFonts w:ascii="Arial" w:hAnsi="Arial" w:eastAsia="Arial" w:cs="Arial"/>
          <w:color w:val="000000"/>
          <w:sz w:val="22"/>
          <w:u w:val="none"/>
        </w:rPr>
        <w:t xml:space="preserve">.</w:t>
      </w:r>
      <w:r>
        <w:t xml:space="preserve"> </w:t>
      </w:r>
      <w:r>
        <w:rPr>
          <w:rFonts w:ascii="Arial" w:hAnsi="Arial" w:eastAsia="Arial" w:cs="Arial"/>
          <w:color w:val="000000"/>
          <w:sz w:val="22"/>
          <w:u w:val="none"/>
        </w:rPr>
        <w:t xml:space="preserve">Il faut choisir le mois de changement d’age. il sera égal à une saison.</w:t>
      </w:r>
      <w:r/>
      <w:r/>
    </w:p>
    <w:p>
      <w:pPr>
        <w:pBdr>
          <w:top w:val="none" w:color="000000" w:sz="4" w:space="0"/>
          <w:left w:val="none" w:color="000000" w:sz="4" w:space="0"/>
          <w:bottom w:val="none" w:color="000000" w:sz="4" w:space="0"/>
          <w:right w:val="none" w:color="000000" w:sz="4" w:space="0"/>
        </w:pBdr>
        <w:spacing w:after="240" w:before="240" w:line="308" w:lineRule="auto"/>
        <w:ind w:right="0" w:firstLine="0" w:left="0"/>
        <w:jc w:val="both"/>
        <w:rPr>
          <w:ins w:id="9" w:author="Sigrid.Lehuta@ifremer.fr" w:date="2026-01-27T14:33:58Z" oouserid="oc309f9eec79_sl0c761"/>
          <w:rFonts w:ascii="Arial" w:hAnsi="Arial" w:eastAsia="Arial" w:cs="Arial"/>
          <w:color w:val="000000"/>
          <w:sz w:val="22"/>
          <w:szCs w:val="22"/>
          <w:u w:val="none"/>
        </w:rPr>
      </w:pPr>
      <w:r>
        <w:rPr>
          <w:rFonts w:ascii="Arial" w:hAnsi="Arial" w:eastAsia="Arial" w:cs="Arial"/>
          <w:color w:val="000000"/>
          <w:sz w:val="22"/>
          <w:u w:val="none"/>
        </w:rPr>
        <w:t xml:space="preserve">Chaque mois, une matrice de </w:t>
      </w:r>
      <w:r>
        <w:rPr>
          <w:rFonts w:ascii="Arial" w:hAnsi="Arial" w:eastAsia="Arial" w:cs="Arial"/>
          <w:color w:val="000000"/>
          <w:sz w:val="22"/>
          <w:u w:val="none"/>
        </w:rPr>
        <w:t xml:space="preserve">changement de groupe (matrice CG)</w:t>
      </w:r>
      <w:r>
        <w:rPr>
          <w:rFonts w:ascii="Arial" w:hAnsi="Arial" w:eastAsia="Arial" w:cs="Arial"/>
          <w:color w:val="000000"/>
          <w:sz w:val="22"/>
          <w:u w:val="none"/>
        </w:rPr>
        <w:t xml:space="preserve"> </w:t>
      </w:r>
      <w:r>
        <w:rPr>
          <w:rFonts w:ascii="Arial" w:hAnsi="Arial" w:eastAsia="Arial" w:cs="Arial"/>
          <w:color w:val="000000"/>
          <w:sz w:val="22"/>
          <w:u w:val="none"/>
        </w:rPr>
        <w:t xml:space="preserve">s’applique sur les groupes de longueur. </w:t>
      </w:r>
      <w:r>
        <w:rPr>
          <w:rFonts w:ascii="Arial" w:hAnsi="Arial" w:eastAsia="Arial" w:cs="Arial"/>
          <w:color w:val="000000"/>
          <w:sz w:val="22"/>
          <w:u w:val="none"/>
        </w:rPr>
        <w:t xml:space="preserve">Elle </w:t>
      </w:r>
      <w:r>
        <w:rPr>
          <w:rFonts w:ascii="Arial" w:hAnsi="Arial" w:eastAsia="Arial" w:cs="Arial"/>
          <w:color w:val="000000"/>
          <w:sz w:val="22"/>
          <w:u w:val="none"/>
        </w:rPr>
        <w:t xml:space="preserve">peut etre différente selon les mois</w:t>
      </w:r>
      <w:r>
        <w:rPr>
          <w:rFonts w:ascii="Arial" w:hAnsi="Arial" w:eastAsia="Arial" w:cs="Arial"/>
          <w:color w:val="000000"/>
          <w:sz w:val="22"/>
          <w:u w:val="none"/>
        </w:rPr>
        <w:t xml:space="preserve">. </w:t>
      </w:r>
      <w:r>
        <w:rPr>
          <w:rFonts w:ascii="Arial" w:hAnsi="Arial" w:eastAsia="Arial" w:cs="Arial"/>
          <w:color w:val="000000"/>
          <w:sz w:val="22"/>
          <w:u w:val="none"/>
        </w:rPr>
        <w:t xml:space="preserve"> </w:t>
      </w:r>
      <w:r>
        <w:rPr>
          <w:rFonts w:ascii="Arial" w:hAnsi="Arial" w:eastAsia="Arial" w:cs="Arial"/>
          <w:color w:val="000000"/>
          <w:sz w:val="22"/>
          <w:u w:val="none"/>
        </w:rPr>
        <w:t xml:space="preserve">I</w:t>
      </w:r>
      <w:r>
        <w:rPr>
          <w:rFonts w:ascii="Arial" w:hAnsi="Arial" w:eastAsia="Arial" w:cs="Arial"/>
          <w:color w:val="000000"/>
          <w:sz w:val="22"/>
          <w:u w:val="none"/>
        </w:rPr>
        <w:t xml:space="preserve">l faut pour cela creer des saisons différentes</w:t>
      </w:r>
      <w:r>
        <w:rPr>
          <w:rFonts w:ascii="Arial" w:hAnsi="Arial" w:eastAsia="Arial" w:cs="Arial"/>
          <w:color w:val="000000"/>
          <w:sz w:val="22"/>
          <w:u w:val="none"/>
        </w:rPr>
        <w:t xml:space="preserve">, la même matrice s’appliquant à chaque mois de la saison. </w:t>
      </w:r>
      <w:r>
        <w:rPr>
          <w:rFonts w:ascii="Arial" w:hAnsi="Arial" w:eastAsia="Arial" w:cs="Arial"/>
          <w:color w:val="000000"/>
          <w:sz w:val="22"/>
          <w:u w:val="none"/>
        </w:rPr>
        <w:t xml:space="preserve"> </w:t>
      </w:r>
      <w:r>
        <w:rPr>
          <w:rFonts w:ascii="Arial" w:hAnsi="Arial" w:eastAsia="Arial" w:cs="Arial"/>
          <w:color w:val="000000"/>
          <w:sz w:val="22"/>
          <w:u w:val="none"/>
        </w:rPr>
        <w:t xml:space="preserve">Elle peut aussi être différente selon les ages (cf options 1 et 2) </w:t>
      </w:r>
      <w:ins w:id="10" w:author="Sigrid.Lehuta@ifremer.fr" w:date="2026-01-27T14:33:58Z" oouserid="oc309f9eec79_sl0c761">
        <w:r>
          <w:rPr>
            <w:rFonts w:ascii="Arial" w:hAnsi="Arial" w:eastAsia="Arial" w:cs="Arial"/>
            <w:color w:val="000000"/>
            <w:sz w:val="22"/>
            <w:szCs w:val="22"/>
            <w:u w:val="none"/>
          </w:rPr>
        </w:r>
      </w:ins>
    </w:p>
    <w:p>
      <w:pPr>
        <w:pBdr>
          <w:top w:val="none" w:color="000000" w:sz="4" w:space="0"/>
          <w:left w:val="none" w:color="000000" w:sz="4" w:space="0"/>
          <w:bottom w:val="none" w:color="000000" w:sz="4" w:space="0"/>
          <w:right w:val="none" w:color="000000" w:sz="4" w:space="0"/>
        </w:pBdr>
        <w:spacing w:after="240" w:before="240" w:line="308" w:lineRule="auto"/>
        <w:ind w:right="0" w:firstLine="0" w:left="0"/>
        <w:jc w:val="both"/>
        <w:rPr>
          <w:ins w:id="11" w:author="Sigrid.Lehuta@ifremer.fr" w:date="2026-01-27T14:33:58Z" oouserid="oc309f9eec79_sl0c761"/>
          <w:rFonts w:ascii="Arial" w:hAnsi="Arial" w:eastAsia="Arial" w:cs="Arial"/>
          <w:color w:val="000000"/>
          <w:sz w:val="22"/>
          <w:szCs w:val="22"/>
          <w:u w:val="none"/>
        </w:rPr>
      </w:pPr>
      <w:ins w:id="12" w:author="Sigrid.Lehuta@ifremer.fr" w:date="2026-01-27T14:34:52Z" oouserid="oc309f9eec79_sl0c761">
        <w:r>
          <w:rPr>
            <w:rFonts w:ascii="Arial" w:hAnsi="Arial" w:eastAsia="Arial" w:cs="Arial"/>
            <w:color w:val="000000"/>
            <w:sz w:val="22"/>
            <w:u w:val="none"/>
          </w:rPr>
          <w:t xml:space="preserve">Question : Si on sait que certains couples age-longueur ne peuvent pas exister, cela vaut il la peine de le preciser pour reduire la taille des matrices ? (interpretation bio : </w:t>
        </w:r>
      </w:ins>
      <w:del w:id="13" w:author="Sigrid.Lehuta@ifremer.fr" w:date="2026-01-27T14:34:54Z" oouserid="oc309f9eec79_sl0c761">
        <w:r>
          <w:rPr>
            <w:rFonts w:ascii="Arial" w:hAnsi="Arial" w:eastAsia="Arial" w:cs="Arial"/>
            <w:color w:val="000000"/>
            <w:sz w:val="22"/>
            <w:u w:val="none"/>
          </w:rPr>
          <w:delText xml:space="preserve">il faut définir une </w:delText>
        </w:r>
      </w:del>
      <w:r>
        <w:rPr>
          <w:rFonts w:ascii="Arial" w:hAnsi="Arial" w:eastAsia="Arial" w:cs="Arial"/>
          <w:color w:val="000000"/>
          <w:sz w:val="22"/>
          <w:u w:val="none"/>
        </w:rPr>
        <w:t xml:space="preserve">classe de longueur minimale et maximale par classe d’age</w:t>
      </w:r>
      <w:ins w:id="14" w:author="Sigrid.Lehuta@ifremer.fr" w:date="2026-01-27T14:35:05Z" oouserid="oc309f9eec79_sl0c761">
        <w:r>
          <w:rPr>
            <w:rFonts w:ascii="Arial" w:hAnsi="Arial" w:eastAsia="Arial" w:cs="Arial"/>
            <w:color w:val="000000"/>
            <w:sz w:val="22"/>
            <w:u w:val="none"/>
          </w:rPr>
          <w:t xml:space="preserve">)</w:t>
        </w:r>
      </w:ins>
      <w:ins w:id="15" w:author="Stephanie.Mahevas@ifremer.fr" w:date="2026-01-27T14:33:42Z" oouserid="oc309f9eec79_sm0c474">
        <w:r>
          <w:rPr>
            <w:rFonts w:ascii="Arial" w:hAnsi="Arial" w:eastAsia="Arial" w:cs="Arial"/>
            <w:color w:val="000000"/>
            <w:sz w:val="22"/>
            <w:u w:val="none"/>
          </w:rPr>
          <w:t xml:space="preserve"> (voir où ce serait le plus efficace de les définir a priori ? Construire les groupes ? si c’est structurel dans les calculs, ou simplement pour la visualisation ? ou autre ?)</w:t>
        </w:r>
      </w:ins>
      <w:r>
        <w:rPr>
          <w:rFonts w:ascii="Arial" w:hAnsi="Arial" w:eastAsia="Arial" w:cs="Arial"/>
          <w:color w:val="000000"/>
          <w:sz w:val="22"/>
          <w:u w:val="none"/>
        </w:rPr>
        <w:t xml:space="preserve">. Par défaut</w:t>
      </w:r>
      <w:del w:id="16" w:author="Stephanie.Mahevas@ifremer.fr" w:date="2026-01-27T14:24:39Z" oouserid="oc309f9eec79_sm0c474">
        <w:r>
          <w:rPr>
            <w:rFonts w:ascii="Arial" w:hAnsi="Arial" w:eastAsia="Arial" w:cs="Arial"/>
            <w:color w:val="000000"/>
            <w:sz w:val="22"/>
            <w:u w:val="none"/>
          </w:rPr>
          <w:delText xml:space="preserve">defaut</w:delText>
        </w:r>
      </w:del>
      <w:r>
        <w:rPr>
          <w:rFonts w:ascii="Arial" w:hAnsi="Arial" w:eastAsia="Arial" w:cs="Arial"/>
          <w:color w:val="000000"/>
          <w:sz w:val="22"/>
          <w:u w:val="none"/>
        </w:rPr>
        <w:t xml:space="preserve">, la classe min et max de la population.</w:t>
      </w:r>
      <w:ins w:id="17" w:author="Sigrid.Lehuta@ifremer.fr" w:date="2026-01-27T14:23:38Z" oouserid="oc309f9eec79_sl0c761">
        <w:r>
          <w:rPr>
            <w:rFonts w:ascii="Arial" w:hAnsi="Arial" w:eastAsia="Arial" w:cs="Arial"/>
            <w:color w:val="000000"/>
            <w:sz w:val="22"/>
            <w:szCs w:val="22"/>
            <w:u w:val="none"/>
          </w:rPr>
        </w:r>
      </w:ins>
      <w:ins w:id="18" w:author="Sigrid.Lehuta@ifremer.fr" w:date="2026-01-27T14:33:58Z" oouserid="oc309f9eec79_sl0c761">
        <w:r/>
      </w:ins>
    </w:p>
    <w:p>
      <w:pPr>
        <w:pBdr>
          <w:top w:val="none" w:color="000000" w:sz="4" w:space="0"/>
          <w:left w:val="none" w:color="000000" w:sz="4" w:space="0"/>
          <w:bottom w:val="none" w:color="000000" w:sz="4" w:space="0"/>
          <w:right w:val="none" w:color="000000" w:sz="4" w:space="0"/>
        </w:pBdr>
        <w:spacing w:after="240" w:before="240" w:line="308" w:lineRule="auto"/>
        <w:ind w:right="0" w:firstLine="0" w:left="0"/>
        <w:jc w:val="both"/>
        <w:rPr/>
      </w:pPr>
      <w:r>
        <w:rPr>
          <w:rFonts w:ascii="Arial" w:hAnsi="Arial" w:eastAsia="Arial" w:cs="Arial"/>
          <w:b/>
          <w:color w:val="000000"/>
          <w:sz w:val="22"/>
          <w:u w:val="single"/>
        </w:rPr>
        <w:t xml:space="preserve">Pour le mois de </w:t>
      </w:r>
      <w:r>
        <w:rPr>
          <w:rFonts w:ascii="Arial" w:hAnsi="Arial" w:eastAsia="Arial" w:cs="Arial"/>
          <w:b/>
          <w:strike/>
          <w:color w:val="000000"/>
          <w:sz w:val="22"/>
          <w:u w:val="single"/>
          <w:rPrChange w:id="19" w:author="Sigrid.Lehuta@ifremer.fr" w:date="2026-01-27T14:04:49Z" oouserid="oc309f9eec79_sl0c761">
            <w:rPr>
              <w:rFonts w:ascii="Arial" w:hAnsi="Arial" w:eastAsia="Arial" w:cs="Arial"/>
              <w:b/>
              <w:color w:val="000000"/>
              <w:sz w:val="22"/>
              <w:u w:val="single"/>
            </w:rPr>
          </w:rPrChange>
        </w:rPr>
        <w:t xml:space="preserve">naissance</w:t>
      </w:r>
      <w:r>
        <w:rPr>
          <w:rFonts w:ascii="Arial" w:hAnsi="Arial" w:eastAsia="Arial" w:cs="Arial"/>
          <w:b/>
          <w:color w:val="000000"/>
          <w:sz w:val="22"/>
          <w:u w:val="single"/>
        </w:rPr>
        <w:t xml:space="preserve">, </w:t>
      </w:r>
      <w:ins w:id="20" w:author="Sigrid.Lehuta@ifremer.fr" w:date="2026-01-27T14:04:55Z" oouserid="oc309f9eec79_sl0c761">
        <w:r>
          <w:rPr>
            <w:rFonts w:ascii="Arial" w:hAnsi="Arial" w:eastAsia="Arial" w:cs="Arial"/>
            <w:b/>
            <w:color w:val="000000"/>
            <w:sz w:val="22"/>
            <w:u w:val="single"/>
          </w:rPr>
          <w:t xml:space="preserve">de changement d’age</w:t>
        </w:r>
      </w:ins>
      <w:r/>
    </w:p>
    <w:p>
      <w:pPr>
        <w:pStyle w:val="668"/>
        <w:numPr>
          <w:ilvl w:val="0"/>
          <w:numId w:val="1"/>
        </w:numPr>
        <w:pBdr>
          <w:top w:val="none" w:color="000000" w:sz="4" w:space="0"/>
          <w:left w:val="none" w:color="000000" w:sz="4" w:space="0"/>
          <w:bottom w:val="none" w:color="000000" w:sz="4" w:space="0"/>
          <w:right w:val="none" w:color="000000" w:sz="4" w:space="0"/>
        </w:pBdr>
        <w:spacing w:after="0" w:before="240" w:line="308" w:lineRule="auto"/>
        <w:ind w:right="0"/>
        <w:jc w:val="both"/>
        <w:rPr/>
      </w:pPr>
      <w:r>
        <w:rPr>
          <w:rFonts w:ascii="Arial" w:hAnsi="Arial" w:eastAsia="Arial" w:cs="Arial"/>
          <w:color w:val="000000"/>
          <w:sz w:val="22"/>
          <w:u w:val="none"/>
        </w:rPr>
        <w:t xml:space="preserve">faire une saison avec le mois de </w:t>
      </w:r>
      <w:del w:id="21" w:author="Sigrid.Lehuta@ifremer.fr" w:date="2026-01-27T14:07:46Z" oouserid="oc309f9eec79_sl0c761">
        <w:r>
          <w:rPr>
            <w:rFonts w:ascii="Arial" w:hAnsi="Arial" w:eastAsia="Arial" w:cs="Arial"/>
            <w:color w:val="000000"/>
            <w:sz w:val="22"/>
            <w:u w:val="none"/>
          </w:rPr>
          <w:delText xml:space="preserve">naissance </w:delText>
        </w:r>
      </w:del>
      <w:ins w:id="22" w:author="Sigrid.Lehuta@ifremer.fr" w:date="2026-01-27T14:07:49Z" oouserid="oc309f9eec79_sl0c761">
        <w:r>
          <w:rPr>
            <w:rFonts w:ascii="Arial" w:hAnsi="Arial" w:eastAsia="Arial" w:cs="Arial"/>
            <w:color w:val="000000"/>
            <w:sz w:val="22"/>
            <w:u w:val="none"/>
          </w:rPr>
          <w:t xml:space="preserve">changement d’age </w:t>
        </w:r>
      </w:ins>
      <w:r>
        <w:rPr>
          <w:rFonts w:ascii="Arial" w:hAnsi="Arial" w:eastAsia="Arial" w:cs="Arial"/>
          <w:color w:val="000000"/>
          <w:sz w:val="22"/>
          <w:u w:val="none"/>
        </w:rPr>
        <w:t xml:space="preserve">: à cocher changement d’age dans l’interface de la saison</w:t>
      </w:r>
      <w:r/>
    </w:p>
    <w:p>
      <w:pPr>
        <w:pStyle w:val="668"/>
        <w:numPr>
          <w:ilvl w:val="0"/>
          <w:numId w:val="1"/>
        </w:numPr>
        <w:pBdr>
          <w:top w:val="none" w:color="000000" w:sz="4" w:space="0"/>
          <w:left w:val="none" w:color="000000" w:sz="4" w:space="0"/>
          <w:bottom w:val="none" w:color="000000" w:sz="4" w:space="0"/>
          <w:right w:val="none" w:color="000000" w:sz="4" w:space="0"/>
        </w:pBdr>
        <w:spacing w:after="0" w:before="0" w:line="308" w:lineRule="auto"/>
        <w:ind w:right="0"/>
        <w:jc w:val="both"/>
        <w:rPr/>
      </w:pPr>
      <w:r>
        <w:rPr>
          <w:rFonts w:ascii="Arial" w:hAnsi="Arial" w:eastAsia="Arial" w:cs="Arial"/>
          <w:color w:val="000000"/>
          <w:sz w:val="22"/>
          <w:u w:val="none"/>
        </w:rPr>
        <w:t xml:space="preserve">CA = changement de classe d’age, CA</w:t>
      </w:r>
      <w:ins w:id="23" w:author="Sigrid.Lehuta@ifremer.fr" w:date="2026-01-27T14:35:40Z" oouserid="oc309f9eec79_sl0c761">
        <w:r>
          <w:rPr>
            <w:rFonts w:ascii="Arial" w:hAnsi="Arial" w:eastAsia="Arial" w:cs="Arial"/>
            <w:color w:val="000000"/>
            <w:sz w:val="22"/>
            <w:u w:val="none"/>
          </w:rPr>
          <w:t xml:space="preserve">[</w:t>
        </w:r>
      </w:ins>
      <w:del w:id="24" w:author="Sigrid.Lehuta@ifremer.fr" w:date="2026-01-27T14:35:38Z" oouserid="oc309f9eec79_sl0c761">
        <w:r>
          <w:rPr>
            <w:rFonts w:ascii="Arial" w:hAnsi="Arial" w:eastAsia="Arial" w:cs="Arial"/>
            <w:color w:val="000000"/>
            <w:sz w:val="22"/>
            <w:u w:val="none"/>
          </w:rPr>
          <w:delText xml:space="preserve">(</w:delText>
        </w:r>
      </w:del>
      <w:r>
        <w:rPr>
          <w:rFonts w:ascii="Arial" w:hAnsi="Arial" w:eastAsia="Arial" w:cs="Arial"/>
          <w:color w:val="000000"/>
          <w:sz w:val="22"/>
          <w:u w:val="none"/>
        </w:rPr>
        <w:t xml:space="preserve">age-long,age+1-long</w:t>
      </w:r>
      <w:ins w:id="25" w:author="Sigrid.Lehuta@ifremer.fr" w:date="2026-01-27T14:35:44Z" oouserid="oc309f9eec79_sl0c761">
        <w:r>
          <w:rPr>
            <w:rFonts w:ascii="Arial" w:hAnsi="Arial" w:eastAsia="Arial" w:cs="Arial"/>
            <w:color w:val="000000"/>
            <w:sz w:val="22"/>
            <w:u w:val="none"/>
          </w:rPr>
          <w:t xml:space="preserve">]</w:t>
        </w:r>
      </w:ins>
      <w:del w:id="26" w:author="Sigrid.Lehuta@ifremer.fr" w:date="2026-01-27T14:35:43Z" oouserid="oc309f9eec79_sl0c761">
        <w:r>
          <w:rPr>
            <w:rFonts w:ascii="Arial" w:hAnsi="Arial" w:eastAsia="Arial" w:cs="Arial"/>
            <w:color w:val="000000"/>
            <w:sz w:val="22"/>
            <w:u w:val="none"/>
          </w:rPr>
          <w:delText xml:space="preserve">)</w:delText>
        </w:r>
      </w:del>
      <w:r>
        <w:rPr>
          <w:rFonts w:ascii="Arial" w:hAnsi="Arial" w:eastAsia="Arial" w:cs="Arial"/>
          <w:color w:val="000000"/>
          <w:sz w:val="22"/>
          <w:u w:val="none"/>
        </w:rPr>
        <w:t xml:space="preserve"> = 1 et tous les autres coef sont nuls - non visible à l’utilisateur</w:t>
      </w:r>
      <w:r/>
    </w:p>
    <w:p>
      <w:pPr>
        <w:pStyle w:val="668"/>
        <w:numPr>
          <w:ilvl w:val="0"/>
          <w:numId w:val="1"/>
        </w:numPr>
        <w:pBdr>
          <w:top w:val="none" w:color="000000" w:sz="4" w:space="0"/>
          <w:left w:val="none" w:color="000000" w:sz="4" w:space="0"/>
          <w:bottom w:val="none" w:color="000000" w:sz="4" w:space="0"/>
          <w:right w:val="none" w:color="000000" w:sz="4" w:space="0"/>
        </w:pBdr>
        <w:spacing w:after="0" w:before="0" w:line="308" w:lineRule="auto"/>
        <w:ind w:right="0"/>
        <w:jc w:val="both"/>
        <w:rPr/>
      </w:pPr>
      <w:r>
        <w:rPr>
          <w:rFonts w:ascii="Arial" w:hAnsi="Arial" w:eastAsia="Arial" w:cs="Arial"/>
          <w:color w:val="000000"/>
          <w:sz w:val="22"/>
          <w:u w:val="none"/>
        </w:rPr>
        <w:t xml:space="preserve">matrice de croissance (changement de groupe): </w:t>
      </w:r>
      <w:r/>
    </w:p>
    <w:p>
      <w:pPr>
        <w:pStyle w:val="668"/>
        <w:numPr>
          <w:ilvl w:val="1"/>
          <w:numId w:val="1"/>
        </w:numPr>
        <w:pBdr>
          <w:top w:val="none" w:color="000000" w:sz="4" w:space="0"/>
          <w:left w:val="none" w:color="000000" w:sz="4" w:space="0"/>
          <w:bottom w:val="none" w:color="000000" w:sz="4" w:space="0"/>
          <w:right w:val="none" w:color="000000" w:sz="4" w:space="0"/>
        </w:pBdr>
        <w:spacing w:after="0" w:before="0" w:line="308" w:lineRule="auto"/>
        <w:ind w:right="0"/>
        <w:jc w:val="both"/>
        <w:rPr/>
      </w:pPr>
      <w:r>
        <w:rPr>
          <w:rFonts w:ascii="Arial" w:hAnsi="Arial" w:eastAsia="Arial" w:cs="Arial"/>
          <w:b/>
          <w:color w:val="000000"/>
          <w:sz w:val="22"/>
          <w:u w:val="single"/>
        </w:rPr>
        <w:t xml:space="preserve">option 1 : independant de la classe d’age</w:t>
      </w:r>
      <w:r>
        <w:rPr>
          <w:rFonts w:ascii="Arial" w:hAnsi="Arial" w:eastAsia="Arial" w:cs="Arial"/>
          <w:color w:val="000000"/>
          <w:sz w:val="22"/>
          <w:u w:val="none"/>
        </w:rPr>
        <w:t xml:space="preserve"> et il suffit de rentrer une matrice de croissance nb classes de long x nb classes de long comme c’est dans interface saison </w:t>
      </w:r>
      <w:r>
        <w:rPr>
          <w:rFonts w:ascii="Arial" w:hAnsi="Arial" w:eastAsia="Arial" w:cs="Arial"/>
          <w:color w:val="000000"/>
          <w:sz w:val="22"/>
          <w:u w:val="none"/>
        </w:rPr>
        <w:t xml:space="preserve">pop long</w:t>
      </w:r>
      <w:r>
        <w:rPr>
          <w:rFonts w:ascii="Arial" w:hAnsi="Arial" w:eastAsia="Arial" w:cs="Arial"/>
          <w:color w:val="000000"/>
          <w:sz w:val="22"/>
          <w:u w:val="none"/>
        </w:rPr>
        <w:t xml:space="preserve"> (ie elle peut etre spatialisée)</w:t>
      </w:r>
      <w:r/>
    </w:p>
    <w:p>
      <w:pPr>
        <w:pStyle w:val="668"/>
        <w:numPr>
          <w:ilvl w:val="1"/>
          <w:numId w:val="1"/>
        </w:numPr>
        <w:pBdr>
          <w:top w:val="none" w:color="000000" w:sz="4" w:space="0"/>
          <w:left w:val="none" w:color="000000" w:sz="4" w:space="0"/>
          <w:bottom w:val="none" w:color="000000" w:sz="4" w:space="0"/>
          <w:right w:val="none" w:color="000000" w:sz="4" w:space="0"/>
        </w:pBdr>
        <w:spacing w:after="0" w:before="0" w:line="308" w:lineRule="auto"/>
        <w:ind w:right="0"/>
        <w:jc w:val="both"/>
        <w:rPr/>
      </w:pPr>
      <w:r>
        <w:rPr>
          <w:rFonts w:ascii="Arial" w:hAnsi="Arial" w:eastAsia="Arial" w:cs="Arial"/>
          <w:b/>
          <w:color w:val="000000"/>
          <w:sz w:val="22"/>
          <w:u w:val="single"/>
        </w:rPr>
        <w:t xml:space="preserve">option 2:  depend de la classe de </w:t>
      </w:r>
      <w:del w:id="27" w:author="Sigrid.Lehuta@ifremer.fr" w:date="2026-01-27T14:16:43Z" oouserid="oc309f9eec79_sl0c761">
        <w:r>
          <w:rPr>
            <w:rFonts w:ascii="Arial" w:hAnsi="Arial" w:eastAsia="Arial" w:cs="Arial"/>
            <w:b/>
            <w:color w:val="000000"/>
            <w:sz w:val="22"/>
            <w:highlight w:val="yellow"/>
            <w:u w:val="single"/>
            <w:rPrChange w:id="28" w:author="Sigrid.Lehuta@ifremer.fr" w:date="2026-01-27T14:09:08Z" oouserid="oc309f9eec79_sl0c761">
              <w:rPr>
                <w:rFonts w:ascii="Arial" w:hAnsi="Arial" w:eastAsia="Arial" w:cs="Arial"/>
                <w:b/>
                <w:color w:val="000000"/>
                <w:sz w:val="22"/>
                <w:u w:val="single"/>
              </w:rPr>
            </w:rPrChange>
          </w:rPr>
          <w:delText xml:space="preserve">longueur </w:delText>
        </w:r>
      </w:del>
      <w:ins w:id="29" w:author="Sigrid.Lehuta@ifremer.fr" w:date="2026-01-27T14:16:43Z" oouserid="oc309f9eec79_sl0c761">
        <w:r>
          <w:rPr>
            <w:rFonts w:ascii="Arial" w:hAnsi="Arial" w:eastAsia="Arial" w:cs="Arial"/>
            <w:b/>
            <w:color w:val="000000"/>
            <w:sz w:val="22"/>
            <w:highlight w:val="none"/>
            <w:u w:val="single"/>
          </w:rPr>
          <w:t xml:space="preserve">age</w:t>
        </w:r>
      </w:ins>
      <w:ins w:id="30" w:author="Sigrid.Lehuta@ifremer.fr" w:date="2026-01-27T14:16:43Z" oouserid="oc309f9eec79_sl0c761">
        <w:r>
          <w:rPr>
            <w:rFonts w:ascii="Arial" w:hAnsi="Arial" w:eastAsia="Arial" w:cs="Arial"/>
            <w:b/>
            <w:color w:val="000000"/>
            <w:sz w:val="22"/>
            <w:highlight w:val="none"/>
            <w:u w:val="single"/>
          </w:rPr>
          <w:t xml:space="preserve"> </w:t>
        </w:r>
      </w:ins>
      <w:r>
        <w:rPr>
          <w:rFonts w:ascii="Arial" w:hAnsi="Arial" w:eastAsia="Arial" w:cs="Arial"/>
          <w:color w:val="000000"/>
          <w:sz w:val="22"/>
          <w:u w:val="none"/>
        </w:rPr>
        <w:t xml:space="preserve">et il faut ajouter dans l’interface saison</w:t>
      </w:r>
      <w:del w:id="31" w:author="Sigrid.Lehuta@ifremer.fr" w:date="2026-01-27T14:38:56Z" oouserid="oc309f9eec79_sl0c761">
        <w:r>
          <w:rPr>
            <w:rFonts w:ascii="Arial" w:hAnsi="Arial" w:eastAsia="Arial" w:cs="Arial"/>
            <w:color w:val="000000"/>
            <w:sz w:val="22"/>
            <w:u w:val="none"/>
          </w:rPr>
          <w:delText xml:space="preserve"> pop long</w:delText>
        </w:r>
      </w:del>
      <w:r>
        <w:rPr>
          <w:rFonts w:ascii="Arial" w:hAnsi="Arial" w:eastAsia="Arial" w:cs="Arial"/>
          <w:color w:val="000000"/>
          <w:sz w:val="22"/>
          <w:u w:val="none"/>
        </w:rPr>
        <w:t xml:space="preserve">,</w:t>
      </w:r>
      <w:del w:id="32" w:author="Sigrid.Lehuta@ifremer.fr" w:date="2026-01-27T14:56:13Z" oouserid="oc309f9eec79_sl0c761">
        <w:r>
          <w:rPr>
            <w:rFonts w:ascii="Arial" w:hAnsi="Arial" w:eastAsia="Arial" w:cs="Arial"/>
            <w:color w:val="000000"/>
            <w:sz w:val="22"/>
            <w:u w:val="none"/>
          </w:rPr>
          <w:delText xml:space="preserve"> </w:delText>
        </w:r>
      </w:del>
      <w:moveTo w:id="33" w:author="Sigrid.Lehuta@ifremer.fr" w:date="2026-01-27T14:56:13Z" oouserid="oc309f9eec79_sl0c761">
        <w:del w:id="34" w:author="Sigrid.Lehuta@ifremer.fr" w:date="2026-01-27T14:56:19Z" oouserid="oc309f9eec79_sl0c761">
          <w:r>
            <w:rPr>
              <w:rFonts w:ascii="Arial" w:hAnsi="Arial" w:eastAsia="Arial" w:cs="Arial"/>
              <w:color w:val="000000"/>
              <w:sz w:val="22"/>
              <w:u w:val="none"/>
            </w:rPr>
            <w:delText xml:space="preserve">soit on a </w:delText>
          </w:r>
        </w:del>
      </w:moveTo>
      <w:r>
        <w:rPr>
          <w:rFonts w:ascii="Arial" w:hAnsi="Arial" w:eastAsia="Arial" w:cs="Arial"/>
          <w:color w:val="000000"/>
          <w:sz w:val="22"/>
          <w:u w:val="none"/>
        </w:rPr>
        <w:t xml:space="preserve">un onglet par age</w:t>
      </w:r>
      <w:r>
        <w:rPr>
          <w:rFonts w:ascii="Arial" w:hAnsi="Arial" w:eastAsia="Arial" w:cs="Arial"/>
          <w:color w:val="000000"/>
          <w:sz w:val="22"/>
          <w:u w:val="none"/>
        </w:rPr>
        <w:t xml:space="preserve"> </w:t>
      </w:r>
      <w:ins w:id="35" w:author="Sigrid.Lehuta@ifremer.fr" w:date="2026-01-27T14:56:58Z" oouserid="oc309f9eec79_sl0c761">
        <w:r>
          <w:rPr>
            <w:rFonts w:ascii="Arial" w:hAnsi="Arial" w:eastAsia="Arial" w:cs="Arial"/>
            <w:color w:val="000000"/>
            <w:sz w:val="22"/>
            <w:u w:val="none"/>
          </w:rPr>
          <w:t xml:space="preserve">(&gt;agemin</w:t>
        </w:r>
      </w:ins>
      <w:ins w:id="36" w:author="Sigrid.Lehuta@ifremer.fr" w:date="2026-01-27T14:56:58Z" oouserid="oc309f9eec79_sl0c761">
        <w:r>
          <w:rPr>
            <w:rFonts w:ascii="Arial" w:hAnsi="Arial" w:eastAsia="Arial" w:cs="Arial"/>
            <w:color w:val="000000"/>
            <w:sz w:val="22"/>
            <w:u w:val="none"/>
          </w:rPr>
          <w:t xml:space="preserve"> car la matrice d abondance est vide pour age min</w:t>
        </w:r>
      </w:ins>
      <w:ins w:id="37" w:author="Sigrid.Lehuta@ifremer.fr" w:date="2026-01-27T14:56:58Z" oouserid="oc309f9eec79_sl0c761">
        <w:r>
          <w:rPr>
            <w:rFonts w:ascii="Arial" w:hAnsi="Arial" w:eastAsia="Arial" w:cs="Arial"/>
            <w:color w:val="000000"/>
            <w:sz w:val="22"/>
            <w:u w:val="none"/>
          </w:rPr>
          <w:t xml:space="preserve">)</w:t>
        </w:r>
      </w:ins>
      <w:ins w:id="38" w:author="Sigrid.Lehuta@ifremer.fr" w:date="2026-01-27T14:56:58Z" oouserid="oc309f9eec79_sl0c761">
        <w:r>
          <w:rPr>
            <w:rFonts w:ascii="Arial" w:hAnsi="Arial" w:eastAsia="Arial" w:cs="Arial"/>
            <w:color w:val="000000"/>
            <w:sz w:val="22"/>
            <w:u w:val="none"/>
          </w:rPr>
          <w:t xml:space="preserve"> </w:t>
        </w:r>
      </w:ins>
      <w:r>
        <w:rPr>
          <w:rFonts w:ascii="Arial" w:hAnsi="Arial" w:eastAsia="Arial" w:cs="Arial"/>
          <w:color w:val="000000"/>
          <w:sz w:val="22"/>
          <w:u w:val="none"/>
        </w:rPr>
        <w:t xml:space="preserve">: </w:t>
      </w:r>
      <w:r>
        <w:rPr>
          <w:rFonts w:ascii="Arial" w:hAnsi="Arial" w:eastAsia="Arial" w:cs="Arial"/>
          <w:color w:val="000000"/>
          <w:sz w:val="22"/>
          <w:u w:val="none"/>
        </w:rPr>
      </w:r>
      <w:r/>
    </w:p>
    <w:p>
      <w:pPr>
        <w:pStyle w:val="668"/>
        <w:numPr>
          <w:ilvl w:val="2"/>
          <w:numId w:val="1"/>
        </w:numPr>
        <w:pBdr>
          <w:top w:val="none" w:color="000000" w:sz="4" w:space="0"/>
          <w:left w:val="none" w:color="000000" w:sz="4" w:space="0"/>
          <w:bottom w:val="none" w:color="000000" w:sz="4" w:space="0"/>
          <w:right w:val="none" w:color="000000" w:sz="4" w:space="0"/>
        </w:pBdr>
        <w:spacing w:after="0" w:before="0" w:line="308" w:lineRule="auto"/>
        <w:ind w:right="0"/>
        <w:jc w:val="both"/>
        <w:rPr/>
      </w:pPr>
      <w:r>
        <w:rPr>
          <w:rFonts w:ascii="Arial" w:hAnsi="Arial" w:eastAsia="Arial" w:cs="Arial"/>
          <w:color w:val="000000"/>
          <w:sz w:val="22"/>
          <w:u w:val="none"/>
        </w:rPr>
        <w:t xml:space="preserve">soit on saisit une matrice nb classes (age-long) x nb classes age-long comme c’est dans interface saison pop long (ie elle peut etre spatialisée)</w:t>
      </w:r>
      <w:r/>
    </w:p>
    <w:p>
      <w:pPr>
        <w:pBdr>
          <w:top w:val="none" w:color="000000" w:sz="4" w:space="0"/>
          <w:left w:val="none" w:color="000000" w:sz="4" w:space="0"/>
          <w:bottom w:val="none" w:color="000000" w:sz="4" w:space="0"/>
          <w:right w:val="none" w:color="000000" w:sz="4" w:space="0"/>
        </w:pBdr>
        <w:spacing w:after="0" w:before="0" w:line="308" w:lineRule="auto"/>
        <w:ind w:right="0" w:firstLine="0" w:left="709"/>
        <w:jc w:val="both"/>
        <w:rPr>
          <w:ins w:id="39" w:author="Sigrid.Lehuta@ifremer.fr" w:date="2026-01-27T14:57:22Z" oouserid="oc309f9eec79_sl0c761"/>
          <w:rFonts w:ascii="Arial" w:hAnsi="Arial" w:eastAsia="Arial" w:cs="Arial"/>
          <w:color w:val="000000"/>
          <w:sz w:val="22"/>
          <w:szCs w:val="22"/>
          <w:u w:val="none"/>
        </w:rPr>
        <w:pPrChange w:author="Sigrid.Lehuta@ifremer.fr" w:date="2026-01-27T14:57:33Z" w:id="40" oouserid="oc309f9eec79_sl0c761">
          <w:pPr>
            <w:pStyle w:val="668"/>
            <w:numPr>
              <w:ilvl w:val="2"/>
              <w:numId w:val="1"/>
            </w:numPr>
            <w:pBdr>
              <w:top w:val="none" w:color="000000" w:sz="4" w:space="0"/>
              <w:left w:val="none" w:color="000000" w:sz="4" w:space="0"/>
              <w:bottom w:val="none" w:color="000000" w:sz="4" w:space="0"/>
              <w:right w:val="none" w:color="000000" w:sz="4" w:space="0"/>
            </w:pBdr>
            <w:spacing w:after="0" w:before="0" w:line="308" w:lineRule="auto"/>
            <w:ind w:right="0"/>
            <w:jc w:val="both"/>
          </w:pPr>
        </w:pPrChange>
      </w:pPr>
      <w:ins w:id="41" w:author="Sigrid.Lehuta@ifremer.fr" w:date="2026-01-27T14:57:22Z" oouserid="oc309f9eec79_sl0c761">
        <w:r/>
      </w:ins>
      <w:ins w:id="42" w:author="Sigrid.Lehuta@ifremer.fr" w:date="2026-01-27T14:51:29Z" oouserid="oc309f9eec79_sl0c761">
        <w:r>
          <w:rPr>
            <w:rFonts w:ascii="Arial" w:hAnsi="Arial" w:eastAsia="Arial" w:cs="Arial"/>
            <w:color w:val="000000"/>
            <w:sz w:val="22"/>
            <w:u w:val="none"/>
          </w:rPr>
          <w:t xml:space="preserve">NB : il faut</w:t>
        </w:r>
      </w:ins>
      <w:r>
        <w:rPr>
          <w:rFonts w:ascii="Arial" w:hAnsi="Arial" w:eastAsia="Arial" w:cs="Arial"/>
          <w:color w:val="000000"/>
          <w:sz w:val="22"/>
          <w:u w:val="none"/>
        </w:rPr>
        <w:t xml:space="preserve"> reconstruire la matrice comp</w:t>
      </w:r>
      <w:r>
        <w:rPr>
          <w:rFonts w:ascii="Arial" w:hAnsi="Arial" w:eastAsia="Arial" w:cs="Arial"/>
          <w:color w:val="000000"/>
          <w:sz w:val="22"/>
          <w:u w:val="none"/>
        </w:rPr>
        <w:t xml:space="preserve">lète </w:t>
      </w:r>
      <w:del w:id="43" w:author="Sigrid.Lehuta@ifremer.fr" w:date="2026-01-27T14:51:56Z" oouserid="oc309f9eec79_sl0c761">
        <w:r>
          <w:rPr>
            <w:rFonts w:ascii="Arial" w:hAnsi="Arial" w:eastAsia="Arial" w:cs="Arial"/>
            <w:color w:val="000000"/>
            <w:sz w:val="22"/>
            <w:u w:val="none"/>
          </w:rPr>
          <w:delText xml:space="preserve">pour que le calcul matriciel puisse se faire une matrice </w:delText>
        </w:r>
      </w:del>
      <w:r>
        <w:rPr>
          <w:rFonts w:ascii="Arial" w:hAnsi="Arial" w:eastAsia="Arial" w:cs="Arial"/>
          <w:color w:val="000000"/>
          <w:sz w:val="22"/>
          <w:u w:val="none"/>
        </w:rPr>
        <w:t xml:space="preserve">nb classes (age-long) x nb classes age-long</w:t>
      </w:r>
      <w:del w:id="44" w:author="Sigrid.Lehuta@ifremer.fr" w:date="2026-01-27T14:51:47Z" oouserid="oc309f9eec79_sl0c761">
        <w:r>
          <w:rPr>
            <w:rFonts w:ascii="Arial" w:hAnsi="Arial" w:eastAsia="Arial" w:cs="Arial"/>
            <w:color w:val="000000"/>
            <w:sz w:val="22"/>
            <w:u w:val="none"/>
          </w:rPr>
          <w:delText xml:space="preserve"> (avec la dimension zone)</w:delText>
        </w:r>
      </w:del>
      <w:ins w:id="45" w:author="Sigrid.Lehuta@ifremer.fr" w:date="2026-01-27T14:51:59Z" oouserid="oc309f9eec79_sl0c761">
        <w:r>
          <w:rPr>
            <w:rFonts w:ascii="Arial" w:hAnsi="Arial" w:eastAsia="Arial" w:cs="Arial"/>
            <w:color w:val="000000"/>
            <w:sz w:val="22"/>
            <w:u w:val="none"/>
          </w:rPr>
          <w:t xml:space="preserve"> </w:t>
        </w:r>
      </w:ins>
      <w:ins w:id="46" w:author="Sigrid.Lehuta@ifremer.fr" w:date="2026-01-27T14:52:03Z" oouserid="oc309f9eec79_sl0c761">
        <w:r>
          <w:rPr>
            <w:rFonts w:ascii="Arial" w:hAnsi="Arial" w:eastAsia="Arial" w:cs="Arial"/>
            <w:color w:val="000000"/>
            <w:sz w:val="22"/>
            <w:u w:val="none"/>
          </w:rPr>
          <w:t xml:space="preserve">pour que le calcul matriciel puisse se faire</w:t>
        </w:r>
      </w:ins>
      <w:ins w:id="47" w:author="Sigrid.Lehuta@ifremer.fr" w:date="2026-01-27T14:52:04Z" oouserid="oc309f9eec79_sl0c761">
        <w:r>
          <w:rPr>
            <w:rFonts w:ascii="Arial" w:hAnsi="Arial" w:eastAsia="Arial" w:cs="Arial"/>
            <w:color w:val="000000"/>
            <w:sz w:val="22"/>
            <w:u w:val="none"/>
          </w:rPr>
          <w:t xml:space="preserve">. </w:t>
        </w:r>
      </w:ins>
      <w:r/>
      <w:ins w:id="48" w:author="Sigrid.Lehuta@ifremer.fr" w:date="2026-01-27T14:57:22Z" oouserid="oc309f9eec79_sl0c761">
        <w:r>
          <w:rPr>
            <w:rFonts w:ascii="Arial" w:hAnsi="Arial" w:eastAsia="Arial" w:cs="Arial"/>
            <w:color w:val="000000"/>
            <w:sz w:val="22"/>
            <w:szCs w:val="22"/>
            <w:u w:val="none"/>
          </w:rPr>
        </w:r>
      </w:ins>
    </w:p>
    <w:p>
      <w:pPr>
        <w:pStyle w:val="668"/>
        <w:numPr>
          <w:ilvl w:val="3"/>
          <w:numId w:val="1"/>
        </w:numPr>
        <w:pBdr>
          <w:top w:val="none" w:color="000000" w:sz="4" w:space="0"/>
          <w:left w:val="none" w:color="000000" w:sz="4" w:space="0"/>
          <w:bottom w:val="none" w:color="000000" w:sz="4" w:space="0"/>
          <w:right w:val="none" w:color="000000" w:sz="4" w:space="0"/>
        </w:pBdr>
        <w:spacing w:after="0" w:before="0" w:line="308" w:lineRule="auto"/>
        <w:ind w:right="0"/>
        <w:jc w:val="both"/>
        <w:rPr/>
      </w:pPr>
      <w:r>
        <w:rPr>
          <w:rFonts w:ascii="Arial" w:hAnsi="Arial" w:eastAsia="Arial" w:cs="Arial"/>
          <w:color w:val="000000"/>
          <w:sz w:val="22"/>
          <w:u w:val="none"/>
        </w:rPr>
        <w:t xml:space="preserve">si on a  </w:t>
      </w:r>
      <w:hyperlink r:id="rId9" w:tooltip="http://age.lo/" w:history="1">
        <w:r>
          <w:rPr>
            <w:rStyle w:val="187"/>
            <w:rFonts w:ascii="Arial" w:hAnsi="Arial" w:eastAsia="Arial" w:cs="Arial"/>
            <w:color w:val="1155cc"/>
            <w:sz w:val="22"/>
            <w:u w:val="single"/>
          </w:rPr>
          <w:t xml:space="preserve">age.lo</w:t>
        </w:r>
      </w:hyperlink>
      <w:r>
        <w:rPr>
          <w:rFonts w:ascii="Arial" w:hAnsi="Arial" w:eastAsia="Arial" w:cs="Arial"/>
          <w:color w:val="000000"/>
          <w:sz w:val="22"/>
          <w:u w:val="none"/>
        </w:rPr>
        <w:t xml:space="preserve">ng_min et </w:t>
      </w:r>
      <w:hyperlink r:id="rId10" w:tooltip="http://age.lo/" w:history="1">
        <w:r>
          <w:rPr>
            <w:rStyle w:val="187"/>
            <w:rFonts w:ascii="Arial" w:hAnsi="Arial" w:eastAsia="Arial" w:cs="Arial"/>
            <w:color w:val="1155cc"/>
            <w:sz w:val="22"/>
            <w:u w:val="single"/>
          </w:rPr>
          <w:t xml:space="preserve">age.lo</w:t>
        </w:r>
      </w:hyperlink>
      <w:r>
        <w:rPr>
          <w:rFonts w:ascii="Arial" w:hAnsi="Arial" w:eastAsia="Arial" w:cs="Arial"/>
          <w:color w:val="000000"/>
          <w:sz w:val="22"/>
          <w:u w:val="none"/>
        </w:rPr>
        <w:t xml:space="preserve">ng_max, alors la dimension du bloc de la matrice est uniquement nb classes de long de age-1 x nb classes de long de age </w:t>
      </w:r>
      <w:r/>
    </w:p>
    <w:p>
      <w:pPr>
        <w:pStyle w:val="668"/>
        <w:numPr>
          <w:ilvl w:val="1"/>
          <w:numId w:val="1"/>
        </w:numPr>
        <w:pBdr>
          <w:top w:val="none" w:color="000000" w:sz="4" w:space="0"/>
          <w:left w:val="none" w:color="000000" w:sz="4" w:space="0"/>
          <w:bottom w:val="none" w:color="000000" w:sz="4" w:space="0"/>
          <w:right w:val="none" w:color="000000" w:sz="4" w:space="0"/>
        </w:pBdr>
        <w:spacing w:after="0" w:before="0" w:line="308" w:lineRule="auto"/>
        <w:ind w:right="0"/>
        <w:jc w:val="both"/>
        <w:rPr>
          <w:ins w:id="49" w:author="Sigrid.Lehuta@ifremer.fr" w:date="2026-01-27T14:53:26Z" oouserid="oc309f9eec79_sl0c761"/>
          <w:rFonts w:ascii="Arial" w:hAnsi="Arial" w:eastAsia="Arial" w:cs="Arial"/>
          <w:color w:val="000000"/>
          <w:sz w:val="22"/>
          <w:szCs w:val="22"/>
          <w:u w:val="none"/>
        </w:rPr>
      </w:pPr>
      <w:ins w:id="50" w:author="Sigrid.Lehuta@ifremer.fr" w:date="2026-01-27T14:53:24Z" oouserid="oc309f9eec79_sl0c761">
        <w:r>
          <w:rPr>
            <w:rFonts w:ascii="Arial" w:hAnsi="Arial" w:eastAsia="Arial" w:cs="Arial"/>
            <w:color w:val="000000"/>
            <w:sz w:val="22"/>
            <w:u w:val="none"/>
          </w:rPr>
          <w:t xml:space="preserve">Biologiquement, plusieurs options : </w:t>
        </w:r>
      </w:ins>
      <w:ins w:id="51" w:author="Sigrid.Lehuta@ifremer.fr" w:date="2026-01-27T14:53:26Z" oouserid="oc309f9eec79_sl0c761">
        <w:r/>
      </w:ins>
    </w:p>
    <w:p>
      <w:pPr>
        <w:pStyle w:val="668"/>
        <w:numPr>
          <w:ilvl w:val="3"/>
          <w:numId w:val="1"/>
        </w:numPr>
        <w:pBdr>
          <w:top w:val="none" w:color="000000" w:sz="4" w:space="0"/>
          <w:left w:val="none" w:color="000000" w:sz="4" w:space="0"/>
          <w:bottom w:val="none" w:color="000000" w:sz="4" w:space="0"/>
          <w:right w:val="none" w:color="000000" w:sz="4" w:space="0"/>
        </w:pBdr>
        <w:spacing w:after="0" w:before="0" w:line="308" w:lineRule="auto"/>
        <w:ind w:right="0"/>
        <w:jc w:val="both"/>
        <w:rPr/>
        <w:pPrChange w:author="Sigrid.Lehuta@ifremer.fr" w:date="2026-01-27T14:53:27Z" w:id="52" oouserid="oc309f9eec79_sl0c761">
          <w:pPr>
            <w:pStyle w:val="668"/>
            <w:numPr>
              <w:ilvl w:val="4"/>
              <w:numId w:val="1"/>
            </w:numPr>
            <w:pBdr>
              <w:top w:val="none" w:color="000000" w:sz="4" w:space="0"/>
              <w:left w:val="none" w:color="000000" w:sz="4" w:space="0"/>
              <w:bottom w:val="none" w:color="000000" w:sz="4" w:space="0"/>
              <w:right w:val="none" w:color="000000" w:sz="4" w:space="0"/>
            </w:pBdr>
            <w:spacing w:after="0" w:before="0" w:line="308" w:lineRule="auto"/>
            <w:ind w:right="0"/>
            <w:jc w:val="both"/>
          </w:pPr>
        </w:pPrChange>
      </w:pPr>
      <w:ins w:id="53" w:author="Sigrid.Lehuta@ifremer.fr" w:date="2026-01-27T14:53:24Z" oouserid="oc309f9eec79_sl0c761">
        <w:r>
          <w:rPr>
            <w:rFonts w:ascii="Arial" w:hAnsi="Arial" w:eastAsia="Arial" w:cs="Arial"/>
            <w:color w:val="000000"/>
            <w:sz w:val="22"/>
            <w:u w:val="none"/>
          </w:rPr>
        </w:r>
      </w:ins>
      <w:r>
        <w:rPr>
          <w:rFonts w:ascii="Arial" w:hAnsi="Arial" w:eastAsia="Arial" w:cs="Arial"/>
          <w:color w:val="000000"/>
          <w:sz w:val="22"/>
          <w:u w:val="none"/>
        </w:rPr>
        <w:t xml:space="preserve">option = on force les individus de l’age</w:t>
      </w:r>
      <w:del w:id="54" w:author="Sigrid.Lehuta@ifremer.fr" w:date="2026-01-27T14:52:42Z" oouserid="oc309f9eec79_sl0c761">
        <w:r>
          <w:rPr>
            <w:rFonts w:ascii="Arial" w:hAnsi="Arial" w:eastAsia="Arial" w:cs="Arial"/>
            <w:color w:val="000000"/>
            <w:sz w:val="22"/>
            <w:u w:val="none"/>
          </w:rPr>
          <w:delText xml:space="preserve"> </w:delText>
        </w:r>
      </w:del>
      <w:r>
        <w:rPr>
          <w:rFonts w:ascii="Arial" w:hAnsi="Arial" w:eastAsia="Arial" w:cs="Arial"/>
          <w:color w:val="000000"/>
          <w:sz w:val="22"/>
          <w:u w:val="none"/>
        </w:rPr>
        <w:t xml:space="preserve">-1 à tous grandir à long_min de age et on a des 1 sur la première colonne pour toutes les long de age-1 &lt; long_min de age</w:t>
      </w:r>
      <w:r/>
      <w:r/>
    </w:p>
    <w:p>
      <w:pPr>
        <w:pStyle w:val="668"/>
        <w:numPr>
          <w:ilvl w:val="4"/>
          <w:numId w:val="1"/>
        </w:numPr>
        <w:pBdr>
          <w:top w:val="none" w:color="000000" w:sz="4" w:space="0"/>
          <w:left w:val="none" w:color="000000" w:sz="4" w:space="0"/>
          <w:bottom w:val="none" w:color="000000" w:sz="4" w:space="0"/>
          <w:right w:val="none" w:color="000000" w:sz="4" w:space="0"/>
        </w:pBdr>
        <w:spacing w:after="0" w:before="0" w:line="308" w:lineRule="auto"/>
        <w:ind w:right="0"/>
        <w:jc w:val="both"/>
        <w:rPr/>
      </w:pPr>
      <w:r>
        <w:rPr>
          <w:rFonts w:ascii="Arial" w:hAnsi="Arial" w:eastAsia="Arial" w:cs="Arial"/>
          <w:color w:val="000000"/>
          <w:sz w:val="22"/>
          <w:u w:val="none"/>
        </w:rPr>
        <w:t xml:space="preserve">option = les individus plus petits qu’une certaine longueur de age -1 meurent et on a des 0 sur la première colonne jusuq’à cette loguer min de age -1</w:t>
      </w:r>
      <w:r/>
    </w:p>
    <w:p>
      <w:pPr>
        <w:pStyle w:val="668"/>
        <w:numPr>
          <w:ilvl w:val="4"/>
          <w:numId w:val="1"/>
        </w:numPr>
        <w:pBdr>
          <w:top w:val="none" w:color="000000" w:sz="4" w:space="0"/>
          <w:left w:val="none" w:color="000000" w:sz="4" w:space="0"/>
          <w:bottom w:val="none" w:color="000000" w:sz="4" w:space="0"/>
          <w:right w:val="none" w:color="000000" w:sz="4" w:space="0"/>
        </w:pBdr>
        <w:spacing w:after="0" w:before="0" w:line="308" w:lineRule="auto"/>
        <w:ind w:right="0"/>
        <w:jc w:val="both"/>
        <w:rPr>
          <w:del w:id="55" w:author="Sigrid.Lehuta@ifremer.fr" w:date="2026-01-27T14:54:40Z" oouserid="oc309f9eec79_sl0c761"/>
        </w:rPr>
      </w:pPr>
      <w:del w:id="56" w:author="Sigrid.Lehuta@ifremer.fr" w:date="2026-01-27T14:54:40Z" oouserid="oc309f9eec79_sl0c761">
        <w:r>
          <w:rPr>
            <w:rFonts w:ascii="Arial" w:hAnsi="Arial" w:eastAsia="Arial" w:cs="Arial"/>
            <w:color w:val="000000"/>
            <w:sz w:val="22"/>
            <w:u w:val="none"/>
          </w:rPr>
          <w:delText xml:space="preserve">il faut de toute façon saisir les autres coef du bloc de la matrice</w:delText>
        </w:r>
      </w:del>
      <w:del w:id="57" w:author="Sigrid.Lehuta@ifremer.fr" w:date="2026-01-27T14:54:40Z" oouserid="oc309f9eec79_sl0c761">
        <w:r/>
      </w:del>
    </w:p>
    <w:p>
      <w:pPr>
        <w:pStyle w:val="668"/>
        <w:numPr>
          <w:ilvl w:val="3"/>
          <w:numId w:val="1"/>
        </w:numPr>
        <w:pBdr>
          <w:top w:val="none" w:color="000000" w:sz="4" w:space="0"/>
          <w:left w:val="none" w:color="000000" w:sz="4" w:space="0"/>
          <w:bottom w:val="none" w:color="000000" w:sz="4" w:space="0"/>
          <w:right w:val="none" w:color="000000" w:sz="4" w:space="0"/>
        </w:pBdr>
        <w:spacing w:after="240" w:before="0" w:line="308" w:lineRule="auto"/>
        <w:ind w:right="0"/>
        <w:jc w:val="both"/>
        <w:rPr>
          <w:del w:id="58" w:author="Sigrid.Lehuta@ifremer.fr" w:date="2026-01-27T14:54:54Z" oouserid="oc309f9eec79_sl0c761"/>
        </w:rPr>
      </w:pPr>
      <w:del w:id="59" w:author="Sigrid.Lehuta@ifremer.fr" w:date="2026-01-27T14:54:54Z" oouserid="oc309f9eec79_sl0c761">
        <w:r>
          <w:rPr>
            <w:rFonts w:ascii="Arial" w:hAnsi="Arial" w:eastAsia="Arial" w:cs="Arial"/>
            <w:color w:val="000000"/>
            <w:sz w:val="22"/>
            <w:u w:val="none"/>
          </w:rPr>
          <w:delText xml:space="preserve">sinon  la dimension du bloc de la matrice est nb classes de long x nb classes de long</w:delText>
        </w:r>
      </w:del>
      <w:del w:id="60" w:author="Sigrid.Lehuta@ifremer.fr" w:date="2026-01-27T14:54:54Z" oouserid="oc309f9eec79_sl0c761">
        <w:r/>
      </w:del>
    </w:p>
    <w:p>
      <w:pPr>
        <w:pBdr>
          <w:top w:val="none" w:color="000000" w:sz="4" w:space="0"/>
          <w:left w:val="none" w:color="000000" w:sz="4" w:space="0"/>
          <w:bottom w:val="none" w:color="000000" w:sz="4" w:space="0"/>
          <w:right w:val="none" w:color="000000" w:sz="4" w:space="0"/>
        </w:pBdr>
        <w:spacing w:after="240" w:before="240" w:line="308" w:lineRule="auto"/>
        <w:ind w:right="0" w:firstLine="0" w:left="0"/>
        <w:jc w:val="both"/>
        <w:rPr>
          <w:rFonts w:ascii="Arial" w:hAnsi="Arial" w:eastAsia="Arial" w:cs="Arial"/>
          <w:color w:val="000000"/>
          <w:sz w:val="22"/>
          <w:szCs w:val="22"/>
          <w:highlight w:val="none"/>
          <w:u w:val="none"/>
        </w:rPr>
      </w:pPr>
      <w:r>
        <w:rPr>
          <w:rFonts w:ascii="Arial" w:hAnsi="Arial" w:eastAsia="Arial" w:cs="Arial"/>
          <w:b/>
          <w:color w:val="000000"/>
          <w:sz w:val="22"/>
          <w:u w:val="single"/>
        </w:rPr>
        <w:t xml:space="preserve">Pour les autres mois,</w:t>
      </w:r>
      <w:ins w:id="61" w:author="Sigrid.Lehuta@ifremer.fr" w:date="2026-01-27T14:58:16Z" oouserid="oc309f9eec79_sl0c761">
        <w:r>
          <w:rPr>
            <w:rFonts w:ascii="Arial" w:hAnsi="Arial" w:eastAsia="Arial" w:cs="Arial"/>
            <w:b/>
            <w:color w:val="000000"/>
            <w:sz w:val="22"/>
            <w:u w:val="single"/>
          </w:rPr>
          <w:t xml:space="preserve"> il n’y a que CG,</w:t>
        </w:r>
      </w:ins>
      <w:r>
        <w:rPr>
          <w:rFonts w:ascii="Arial" w:hAnsi="Arial" w:eastAsia="Arial" w:cs="Arial"/>
          <w:color w:val="000000"/>
          <w:sz w:val="22"/>
          <w:u w:val="none"/>
        </w:rPr>
        <w:t xml:space="preserve"> il peut y avoir différentes saisons de croissance. Pour chaque saison, il faut à nouveau saisir une matrice de changement de groupe (option 1 ou option 2). Pour l’option 2 avec onglet par age, le bloc est  nb classes de long de age x nb classes de long de</w:t>
      </w:r>
      <w:r>
        <w:rPr>
          <w:rFonts w:ascii="Arial" w:hAnsi="Arial" w:eastAsia="Arial" w:cs="Arial"/>
          <w:color w:val="000000"/>
          <w:sz w:val="22"/>
          <w:u w:val="none"/>
        </w:rPr>
        <w:t xml:space="preserve"> age et il y a autant d’onglet que de classe d’age (&gt;=agemin). Rappel la matrice s’applique chaque mois de la saison.</w:t>
      </w:r>
      <w:r>
        <w:rPr>
          <w:sz w:val="24"/>
        </w:rPr>
      </w:r>
    </w:p>
    <w:sectPr>
      <w:footnotePr/>
      <w:endnotePr/>
      <w:type w:val="nextPage"/>
      <w:pgSz w:h="16838" w:orient="portrait" w:w="11906"/>
      <w:pgMar w:top="1134" w:right="850" w:bottom="1134" w:left="170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font>
  <w:font w:name="Courier New">
    <w:panose1 w:val="02070309020205020404"/>
  </w:font>
  <w:font w:name="Symbol">
    <w:panose1 w:val="05050102010706020507"/>
  </w:font>
  <w:font w:name="Arial">
    <w:panose1 w:val="020B0604020202020204"/>
  </w:font>
  <w:font w:name="Calibri">
    <w:panose1 w:val="020F0502020204030204"/>
  </w:font>
  <w:font w:name="Times New Roman">
    <w:panose1 w:val="020206030504050203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DCC80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abstractNum w:abstractNumId="1">
    <w:nsid w:val="4DDCC806"/>
    <w:lvl w:ilvl="0">
      <w:isLgl w:val="false"/>
      <w:lvlJc w:val="left"/>
      <w:lvlText w:val="·"/>
      <w:numFmt w:val="bullet"/>
      <w:pPr>
        <w:pBdr/>
        <w:spacing/>
        <w:ind w:hanging="360" w:left="709"/>
      </w:pPr>
      <w:rPr>
        <w:rFonts w:hint="default" w:ascii="Symbol" w:hAnsi="Symbol" w:eastAsia="Symbol" w:cs="Symbol"/>
      </w:rPr>
      <w:start w:val="1"/>
      <w:suff w:val="tab"/>
    </w:lvl>
    <w:lvl w:ilvl="1">
      <w:isLgl w:val="false"/>
      <w:lvlJc w:val="left"/>
      <w:lvlText w:val="o"/>
      <w:numFmt w:val="bullet"/>
      <w:pPr>
        <w:pBdr/>
        <w:spacing/>
        <w:ind w:hanging="360" w:left="1429"/>
      </w:pPr>
      <w:rPr>
        <w:rFonts w:hint="default" w:ascii="Courier New" w:hAnsi="Courier New" w:eastAsia="Courier New" w:cs="Courier New"/>
      </w:rPr>
      <w:start w:val="1"/>
      <w:suff w:val="tab"/>
    </w:lvl>
    <w:lvl w:ilvl="2">
      <w:isLgl w:val="false"/>
      <w:lvlJc w:val="left"/>
      <w:lvlText w:val="§"/>
      <w:numFmt w:val="bullet"/>
      <w:pPr>
        <w:pBdr/>
        <w:spacing/>
        <w:ind w:hanging="360" w:left="2149"/>
      </w:pPr>
      <w:rPr>
        <w:rFonts w:hint="default" w:ascii="Wingdings" w:hAnsi="Wingdings" w:eastAsia="Wingdings" w:cs="Wingdings"/>
      </w:rPr>
      <w:start w:val="1"/>
      <w:suff w:val="tab"/>
    </w:lvl>
    <w:lvl w:ilvl="3">
      <w:isLgl w:val="false"/>
      <w:lvlJc w:val="left"/>
      <w:lvlText w:val="·"/>
      <w:numFmt w:val="bullet"/>
      <w:pPr>
        <w:pBdr/>
        <w:spacing/>
        <w:ind w:hanging="360" w:left="2869"/>
      </w:pPr>
      <w:rPr>
        <w:rFonts w:hint="default" w:ascii="Symbol" w:hAnsi="Symbol" w:eastAsia="Symbol" w:cs="Symbol"/>
      </w:rPr>
      <w:start w:val="1"/>
      <w:suff w:val="tab"/>
    </w:lvl>
    <w:lvl w:ilvl="4">
      <w:isLgl w:val="false"/>
      <w:lvlJc w:val="left"/>
      <w:lvlText w:val="o"/>
      <w:numFmt w:val="bullet"/>
      <w:pPr>
        <w:pBdr/>
        <w:spacing/>
        <w:ind w:hanging="360" w:left="3589"/>
      </w:pPr>
      <w:rPr>
        <w:rFonts w:hint="default" w:ascii="Courier New" w:hAnsi="Courier New" w:eastAsia="Courier New" w:cs="Courier New"/>
      </w:rPr>
      <w:start w:val="1"/>
      <w:suff w:val="tab"/>
    </w:lvl>
    <w:lvl w:ilvl="5">
      <w:isLgl w:val="false"/>
      <w:lvlJc w:val="left"/>
      <w:lvlText w:val="§"/>
      <w:numFmt w:val="bullet"/>
      <w:pPr>
        <w:pBdr/>
        <w:spacing/>
        <w:ind w:hanging="360" w:left="4309"/>
      </w:pPr>
      <w:rPr>
        <w:rFonts w:hint="default" w:ascii="Wingdings" w:hAnsi="Wingdings" w:eastAsia="Wingdings" w:cs="Wingdings"/>
      </w:rPr>
      <w:start w:val="1"/>
      <w:suff w:val="tab"/>
    </w:lvl>
    <w:lvl w:ilvl="6">
      <w:isLgl w:val="false"/>
      <w:lvlJc w:val="left"/>
      <w:lvlText w:val="·"/>
      <w:numFmt w:val="bullet"/>
      <w:pPr>
        <w:pBdr/>
        <w:spacing/>
        <w:ind w:hanging="360" w:left="5029"/>
      </w:pPr>
      <w:rPr>
        <w:rFonts w:hint="default" w:ascii="Symbol" w:hAnsi="Symbol" w:eastAsia="Symbol" w:cs="Symbol"/>
      </w:rPr>
      <w:start w:val="1"/>
      <w:suff w:val="tab"/>
    </w:lvl>
    <w:lvl w:ilvl="7">
      <w:isLgl w:val="false"/>
      <w:lvlJc w:val="left"/>
      <w:lvlText w:val="o"/>
      <w:numFmt w:val="bullet"/>
      <w:pPr>
        <w:pBdr/>
        <w:spacing/>
        <w:ind w:hanging="360" w:left="5749"/>
      </w:pPr>
      <w:rPr>
        <w:rFonts w:hint="default" w:ascii="Courier New" w:hAnsi="Courier New" w:eastAsia="Courier New" w:cs="Courier New"/>
      </w:rPr>
      <w:start w:val="1"/>
      <w:suff w:val="tab"/>
    </w:lvl>
    <w:lvl w:ilvl="8">
      <w:isLgl w:val="false"/>
      <w:lvlJc w:val="left"/>
      <w:lvlText w:val="§"/>
      <w:numFmt w:val="bullet"/>
      <w:pPr>
        <w:pBdr/>
        <w:spacing/>
        <w:ind w:hanging="360" w:left="6469"/>
      </w:pPr>
      <w:rPr>
        <w:rFonts w:hint="default" w:ascii="Wingdings" w:hAnsi="Wingdings" w:eastAsia="Wingdings" w:cs="Wingdings"/>
      </w:rPr>
      <w:start w:val="1"/>
      <w:suff w:val="tab"/>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6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6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6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6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6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6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6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6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6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6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6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6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6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6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6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6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6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6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6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6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6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6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6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6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6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6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6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6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6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6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6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6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6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6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6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6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6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6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6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6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6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6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6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6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6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6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6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6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6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6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6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6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6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6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6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6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6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6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6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6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6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6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6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6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66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66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66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6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66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6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6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6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6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6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6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6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6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6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6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6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6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6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6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6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664"/>
    <w:next w:val="664"/>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664"/>
    <w:next w:val="664"/>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664"/>
    <w:next w:val="664"/>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664"/>
    <w:next w:val="664"/>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664"/>
    <w:next w:val="664"/>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664"/>
    <w:next w:val="664"/>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664"/>
    <w:next w:val="664"/>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664"/>
    <w:next w:val="664"/>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664"/>
    <w:next w:val="664"/>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character" w:styleId="150">
    <w:name w:val="Heading 1 Char"/>
    <w:basedOn w:val="148"/>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142"/>
    <w:uiPriority w:val="9"/>
    <w:pPr>
      <w:pBdr/>
      <w:spacing/>
      <w:ind/>
    </w:pPr>
    <w:rPr>
      <w:rFonts w:ascii="Arial" w:hAnsi="Arial" w:eastAsia="Arial" w:cs="Arial"/>
      <w:i/>
      <w:iCs/>
      <w:color w:val="0f4761" w:themeColor="accent1" w:themeShade="BF"/>
    </w:rPr>
  </w:style>
  <w:style w:type="character" w:styleId="154">
    <w:name w:val="Heading 5 Char"/>
    <w:basedOn w:val="148"/>
    <w:link w:val="143"/>
    <w:uiPriority w:val="9"/>
    <w:pPr>
      <w:pBdr/>
      <w:spacing/>
      <w:ind/>
    </w:pPr>
    <w:rPr>
      <w:rFonts w:ascii="Arial" w:hAnsi="Arial" w:eastAsia="Arial" w:cs="Arial"/>
      <w:color w:val="0f4761" w:themeColor="accent1" w:themeShade="BF"/>
    </w:rPr>
  </w:style>
  <w:style w:type="character" w:styleId="155">
    <w:name w:val="Heading 6 Char"/>
    <w:basedOn w:val="148"/>
    <w:link w:val="144"/>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paragraph" w:styleId="159">
    <w:name w:val="Title"/>
    <w:basedOn w:val="664"/>
    <w:next w:val="664"/>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148"/>
    <w:link w:val="159"/>
    <w:uiPriority w:val="10"/>
    <w:pPr>
      <w:pBdr/>
      <w:spacing/>
      <w:ind/>
    </w:pPr>
    <w:rPr>
      <w:rFonts w:ascii="Arial" w:hAnsi="Arial" w:eastAsia="Arial" w:cs="Arial"/>
      <w:spacing w:val="-10"/>
      <w:sz w:val="56"/>
      <w:szCs w:val="56"/>
    </w:rPr>
  </w:style>
  <w:style w:type="paragraph" w:styleId="161">
    <w:name w:val="Subtitle"/>
    <w:basedOn w:val="664"/>
    <w:next w:val="664"/>
    <w:link w:val="162"/>
    <w:uiPriority w:val="11"/>
    <w:qFormat/>
    <w:pPr>
      <w:numPr>
        <w:ilvl w:val="1"/>
      </w:numPr>
      <w:pBdr/>
      <w:spacing/>
      <w:ind/>
    </w:pPr>
    <w:rPr>
      <w:color w:val="595959" w:themeColor="text1" w:themeTint="A6"/>
      <w:spacing w:val="15"/>
      <w:sz w:val="28"/>
      <w:szCs w:val="28"/>
    </w:rPr>
  </w:style>
  <w:style w:type="character" w:styleId="162">
    <w:name w:val="Subtitle Char"/>
    <w:basedOn w:val="148"/>
    <w:link w:val="161"/>
    <w:uiPriority w:val="11"/>
    <w:pPr>
      <w:pBdr/>
      <w:spacing/>
      <w:ind/>
    </w:pPr>
    <w:rPr>
      <w:color w:val="595959" w:themeColor="text1" w:themeTint="A6"/>
      <w:spacing w:val="15"/>
      <w:sz w:val="28"/>
      <w:szCs w:val="28"/>
    </w:rPr>
  </w:style>
  <w:style w:type="paragraph" w:styleId="163">
    <w:name w:val="Quote"/>
    <w:basedOn w:val="664"/>
    <w:next w:val="664"/>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664"/>
    <w:next w:val="664"/>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table" w:styleId="66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66" w:default="1">
    <w:name w:val="No List"/>
    <w:uiPriority w:val="99"/>
    <w:semiHidden/>
    <w:unhideWhenUsed/>
    <w:pPr>
      <w:pBdr/>
      <w:spacing/>
      <w:ind/>
    </w:pPr>
  </w:style>
  <w:style w:type="paragraph" w:styleId="667">
    <w:name w:val="No Spacing"/>
    <w:basedOn w:val="664"/>
    <w:uiPriority w:val="1"/>
    <w:qFormat/>
    <w:pPr>
      <w:pBdr/>
      <w:spacing w:after="0" w:line="240" w:lineRule="auto"/>
      <w:ind/>
    </w:pPr>
  </w:style>
  <w:style w:type="paragraph" w:styleId="668">
    <w:name w:val="List Paragraph"/>
    <w:basedOn w:val="664"/>
    <w:uiPriority w:val="34"/>
    <w:qFormat/>
    <w:pPr>
      <w:pBdr/>
      <w:spacing/>
      <w:ind w:left="720"/>
      <w:contextualSpacing w:val="true"/>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age.lo/" TargetMode="External"/><Relationship Id="rId10" Type="http://schemas.openxmlformats.org/officeDocument/2006/relationships/hyperlink" Target="http://age.lo/"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onlyoffice/9.1.0.167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Sigrid.Lehuta@ifremer.fr</cp:lastModifiedBy>
  <cp:revision>1</cp:revision>
  <dcterms:modified xsi:type="dcterms:W3CDTF">2026-01-27T14:58:16Z</dcterms:modified>
</cp:coreProperties>
</file>